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07E4" w14:textId="26D7D675" w:rsidR="00B85436" w:rsidRPr="00945859" w:rsidRDefault="003A6DEA">
      <w:pPr>
        <w:spacing w:line="20" w:lineRule="atLeast"/>
        <w:jc w:val="center"/>
        <w:rPr>
          <w:rFonts w:ascii="BIZ UD明朝 Medium" w:eastAsia="BIZ UD明朝 Medium" w:hAnsi="BIZ UD明朝 Medium"/>
          <w:bCs/>
          <w:sz w:val="36"/>
          <w:szCs w:val="40"/>
        </w:rPr>
      </w:pPr>
      <w:r w:rsidRPr="00945859">
        <w:rPr>
          <w:rFonts w:ascii="BIZ UD明朝 Medium" w:eastAsia="BIZ UD明朝 Medium" w:hAnsi="BIZ UD明朝 Medium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293B14C0">
                <wp:simplePos x="0" y="0"/>
                <wp:positionH relativeFrom="column">
                  <wp:posOffset>5208215</wp:posOffset>
                </wp:positionH>
                <wp:positionV relativeFrom="paragraph">
                  <wp:posOffset>-79209</wp:posOffset>
                </wp:positionV>
                <wp:extent cx="1446640" cy="524786"/>
                <wp:effectExtent l="0" t="0" r="20320" b="2794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640" cy="5247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698F3" w14:textId="387395FA" w:rsidR="00282AD8" w:rsidRPr="00B30550" w:rsidRDefault="00282AD8" w:rsidP="00EE731B">
                            <w:pPr>
                              <w:spacing w:line="260" w:lineRule="exact"/>
                              <w:ind w:leftChars="70" w:left="282" w:hangingChars="87" w:hanging="141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</w:t>
                            </w:r>
                            <w:r w:rsidR="00EE73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または</w:t>
                            </w: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25pt;width:113.9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" filled="f">
                <v:textbox inset="5.85pt,.7pt,5.85pt,.7pt">
                  <w:txbxContent>
                    <w:p w14:paraId="453698F3" w14:textId="387395FA" w:rsidR="00282AD8" w:rsidRPr="00B30550" w:rsidRDefault="00282AD8" w:rsidP="00EE731B">
                      <w:pPr>
                        <w:spacing w:line="260" w:lineRule="exact"/>
                        <w:ind w:leftChars="70" w:left="282" w:hangingChars="87" w:hanging="141"/>
                        <w:jc w:val="lef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</w:t>
                      </w:r>
                      <w:r w:rsidR="00EE731B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または</w:t>
                      </w: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 xml:space="preserve"> 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第</w:t>
      </w:r>
      <w:r w:rsidR="008A05F8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79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回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国民</w:t>
      </w:r>
      <w:r w:rsidR="00F7413C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大会</w:t>
      </w:r>
      <w:r w:rsidR="00C776A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（</w:t>
      </w:r>
      <w:r w:rsidR="00B8090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滋賀</w:t>
      </w:r>
      <w:r w:rsidR="00475E0F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県</w:t>
      </w:r>
      <w:r w:rsidR="00293597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）</w:t>
      </w:r>
    </w:p>
    <w:p w14:paraId="3C62B668" w14:textId="77777777" w:rsidR="00B85436" w:rsidRPr="00945859" w:rsidRDefault="00B85436" w:rsidP="003A6DEA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945859">
        <w:rPr>
          <w:rFonts w:ascii="BIZ UDゴシック" w:eastAsia="BIZ UDゴシック" w:hAnsi="BIZ UDゴシック" w:hint="eastAsia"/>
          <w:sz w:val="36"/>
          <w:szCs w:val="36"/>
        </w:rPr>
        <w:t>参加選手</w:t>
      </w:r>
      <w:r w:rsidR="00013173" w:rsidRPr="00945859">
        <w:rPr>
          <w:rFonts w:ascii="BIZ UDゴシック" w:eastAsia="BIZ UDゴシック" w:hAnsi="BIZ UDゴシック" w:hint="eastAsia"/>
          <w:sz w:val="36"/>
          <w:szCs w:val="36"/>
        </w:rPr>
        <w:t>・監督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【交代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（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）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届 ・ 棄権届】</w:t>
      </w:r>
    </w:p>
    <w:p w14:paraId="31FC81EF" w14:textId="26F2157E" w:rsidR="00B85436" w:rsidRPr="00945859" w:rsidRDefault="00B85436" w:rsidP="003A6DEA">
      <w:pPr>
        <w:rPr>
          <w:rFonts w:ascii="BIZ UD明朝 Medium" w:eastAsia="BIZ UD明朝 Medium" w:hAnsi="BIZ UD明朝 Medium"/>
          <w:b/>
          <w:bCs/>
          <w:sz w:val="22"/>
        </w:rPr>
      </w:pPr>
      <w:r w:rsidRPr="00945859">
        <w:rPr>
          <w:rFonts w:ascii="BIZ UD明朝 Medium" w:eastAsia="BIZ UD明朝 Medium" w:hAnsi="BIZ UD明朝 Medium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１　参加申込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945859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種目</w:t>
            </w:r>
            <w:r w:rsidR="004F6881" w:rsidRPr="00945859">
              <w:rPr>
                <w:rFonts w:ascii="BIZ UD明朝 Medium" w:eastAsia="BIZ UD明朝 Medium" w:hAnsi="BIZ UD明朝 Medium" w:hint="eastAsia"/>
                <w:vertAlign w:val="superscript"/>
              </w:rPr>
              <w:t>*注)</w:t>
            </w:r>
          </w:p>
          <w:p w14:paraId="6C543C2F" w14:textId="77777777" w:rsidR="004F6881" w:rsidRPr="00945859" w:rsidRDefault="004F688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(階級)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945859" w:rsidRDefault="00861AD1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945859" w:rsidRDefault="00B85436" w:rsidP="00013173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参加申込</w:t>
            </w:r>
            <w:r w:rsidR="00013173" w:rsidRPr="00945859">
              <w:rPr>
                <w:rFonts w:ascii="BIZ UD明朝 Medium" w:eastAsia="BIZ UD明朝 Medium" w:hAnsi="BIZ UD明朝 Medium" w:hint="eastAsia"/>
              </w:rPr>
              <w:t>者</w:t>
            </w:r>
            <w:r w:rsidRPr="0094585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4758CCAD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14:paraId="74AD1452" w14:textId="0D7563D7" w:rsidR="00F70682" w:rsidRPr="00945859" w:rsidRDefault="004F6881" w:rsidP="00B30550">
      <w:pPr>
        <w:ind w:rightChars="12" w:right="24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>＊注)階級制の競技においては種目欄に階級も記入</w:t>
      </w:r>
    </w:p>
    <w:p w14:paraId="715A8A74" w14:textId="1FA0A0CE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２　交代（変更）・棄権の理由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（該当する番号に〇</w:t>
      </w:r>
      <w:r w:rsidR="00CB5850" w:rsidRPr="00945859">
        <w:rPr>
          <w:rFonts w:ascii="BIZ UDゴシック" w:eastAsia="BIZ UDゴシック" w:hAnsi="BIZ UDゴシック" w:hint="eastAsia"/>
          <w:szCs w:val="21"/>
        </w:rPr>
        <w:t>をつけ、症状や具体的な内容</w:t>
      </w:r>
      <w:r w:rsidR="005D3CCA" w:rsidRPr="00945859">
        <w:rPr>
          <w:rFonts w:ascii="BIZ UDゴシック" w:eastAsia="BIZ UDゴシック" w:hAnsi="BIZ UDゴシック" w:hint="eastAsia"/>
          <w:szCs w:val="21"/>
        </w:rPr>
        <w:t>をチェック</w:t>
      </w:r>
      <w:r w:rsidR="00EE731B">
        <w:rPr>
          <w:rFonts w:ascii="BIZ UDゴシック" w:eastAsia="BIZ UDゴシック" w:hAnsi="BIZ UDゴシック" w:hint="eastAsia"/>
          <w:szCs w:val="21"/>
        </w:rPr>
        <w:t>または</w:t>
      </w:r>
      <w:r w:rsidR="00852A82" w:rsidRPr="00945859">
        <w:rPr>
          <w:rFonts w:ascii="BIZ UDゴシック" w:eastAsia="BIZ UDゴシック" w:hAnsi="BIZ UDゴシック" w:hint="eastAsia"/>
          <w:szCs w:val="21"/>
        </w:rPr>
        <w:t>記述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193596" w:rsidRPr="005222C6" w14:paraId="42A2B894" w14:textId="77777777" w:rsidTr="00B30550">
        <w:trPr>
          <w:trHeight w:val="1141"/>
        </w:trPr>
        <w:tc>
          <w:tcPr>
            <w:tcW w:w="9810" w:type="dxa"/>
            <w:vAlign w:val="center"/>
          </w:tcPr>
          <w:p w14:paraId="65FF2BA6" w14:textId="38FFD0B4" w:rsidR="005B15AB" w:rsidRPr="00945859" w:rsidRDefault="00513A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１．</w:t>
            </w:r>
            <w:r w:rsidR="00256EE7" w:rsidRPr="00945859">
              <w:rPr>
                <w:rFonts w:ascii="BIZ UD明朝 Medium" w:eastAsia="BIZ UD明朝 Medium" w:hAnsi="BIZ UD明朝 Medium" w:hint="eastAsia"/>
              </w:rPr>
              <w:t>体調不良のため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（</w:t>
            </w:r>
            <w:r w:rsidR="00102C2D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症状：　　　　　　　　　　　　　　　　　　　　　　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779E289" w14:textId="33F0E8A7" w:rsidR="00102C2D" w:rsidRPr="00945859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２．</w:t>
            </w:r>
            <w:r w:rsidR="00550A6A" w:rsidRPr="00945859">
              <w:rPr>
                <w:rFonts w:ascii="BIZ UD明朝 Medium" w:eastAsia="BIZ UD明朝 Medium" w:hAnsi="BIZ UD明朝 Medium" w:hint="eastAsia"/>
              </w:rPr>
              <w:t>怪我のため</w:t>
            </w:r>
          </w:p>
          <w:p w14:paraId="397E7030" w14:textId="2230B72D" w:rsidR="002F7033" w:rsidRPr="00945859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３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．その他（</w:t>
            </w:r>
            <w:r w:rsidR="005222C6">
              <w:rPr>
                <w:rFonts w:ascii="BIZ UD明朝 Medium" w:eastAsia="BIZ UD明朝 Medium" w:hAnsi="BIZ UD明朝 Medium" w:hint="eastAsia"/>
              </w:rPr>
              <w:t>具体的内容：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="00F86355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A62B1A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6864B46F" w14:textId="77777777" w:rsidR="00F70682" w:rsidRPr="00945859" w:rsidRDefault="00F70682">
      <w:pPr>
        <w:rPr>
          <w:rFonts w:ascii="BIZ UD明朝 Medium" w:eastAsia="BIZ UD明朝 Medium" w:hAnsi="BIZ UD明朝 Medium"/>
          <w:sz w:val="22"/>
        </w:rPr>
      </w:pPr>
    </w:p>
    <w:p w14:paraId="778FE91E" w14:textId="6DB27FBA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３　交代（変更）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  <w:r w:rsidRPr="00945859">
        <w:rPr>
          <w:rFonts w:ascii="BIZ UDゴシック" w:eastAsia="BIZ UDゴシック" w:hAnsi="BIZ UDゴシック" w:hint="eastAsia"/>
          <w:sz w:val="22"/>
        </w:rPr>
        <w:t xml:space="preserve">　</w:t>
      </w:r>
      <w:r w:rsidRPr="00945859">
        <w:rPr>
          <w:rFonts w:ascii="BIZ UDゴシック" w:eastAsia="BIZ UDゴシック" w:hAnsi="BIZ UD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945859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1F37854A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  <w:r w:rsidRPr="00945859">
              <w:rPr>
                <w:rFonts w:ascii="BIZ UD明朝 Medium" w:eastAsia="BIZ UD明朝 Medium" w:hAnsi="BIZ UD明朝 Medium" w:hint="eastAsia"/>
                <w:sz w:val="16"/>
              </w:rPr>
              <w:t>（西暦）</w:t>
            </w:r>
          </w:p>
          <w:p w14:paraId="2E81E909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14:paraId="20B27AFF" w14:textId="56C9DFEB" w:rsidR="00B85436" w:rsidRPr="00945859" w:rsidRDefault="00B85436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 xml:space="preserve">   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45859">
              <w:rPr>
                <w:rFonts w:ascii="BIZ UD明朝 Medium" w:eastAsia="BIZ UD明朝 Medium" w:hAnsi="BIZ UD明朝 Medium" w:hint="eastAsia"/>
              </w:rPr>
              <w:t>年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>日生（　　歳）</w:t>
            </w:r>
          </w:p>
        </w:tc>
      </w:tr>
      <w:tr w:rsidR="00193596" w:rsidRPr="00945859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11A51B42" w:rsidR="00B85436" w:rsidRPr="00945859" w:rsidRDefault="00B85436" w:rsidP="00436F8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B7B4C" w:rsidRPr="00945859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092DBA3" w14:textId="77777777" w:rsidR="00B30550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36358D94" w14:textId="680F5DEA" w:rsidR="001B7B4C" w:rsidRPr="00945859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（TEL）※１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6B021050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75B8EFBA" w14:textId="64BDDB1F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所属区分※</w:t>
            </w:r>
            <w:r w:rsidR="001B7B4C" w:rsidRPr="00945859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8" w:type="dxa"/>
            <w:gridSpan w:val="3"/>
            <w:vAlign w:val="center"/>
          </w:tcPr>
          <w:p w14:paraId="4743F7BC" w14:textId="6D28F4F9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所属の所在地※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5E81B70C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82F86A" w14:textId="77777777" w:rsidR="008A05F8" w:rsidRPr="00945859" w:rsidRDefault="008A05F8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w w:val="94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111"/>
                <w:w w:val="94"/>
                <w:kern w:val="0"/>
                <w:fitText w:val="1421" w:id="-885388800"/>
              </w:rPr>
              <w:t>特別大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94"/>
                <w:kern w:val="0"/>
                <w:fitText w:val="1421" w:id="-885388800"/>
              </w:rPr>
              <w:t>会</w:t>
            </w:r>
          </w:p>
          <w:p w14:paraId="6C74DEE3" w14:textId="63E34961" w:rsidR="00B85436" w:rsidRPr="00945859" w:rsidRDefault="00B85436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945859" w:rsidRDefault="00B85436" w:rsidP="00BD4D32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8A20B3C" w14:textId="7FA1983F" w:rsidR="008A05F8" w:rsidRPr="00945859" w:rsidRDefault="008A05F8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kern w:val="0"/>
                <w:fitText w:val="1414" w:id="-1404856832"/>
              </w:rPr>
              <w:t>第78回大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08C03517" w14:textId="0F8393B3" w:rsidR="00B85436" w:rsidRPr="00945859" w:rsidRDefault="00B85436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45859" w:rsidRDefault="009639DD">
            <w:pPr>
              <w:spacing w:line="0" w:lineRule="atLeast"/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Pr="00945859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例外適用</w:t>
            </w:r>
          </w:p>
          <w:p w14:paraId="28C071F7" w14:textId="18BAB0D0" w:rsidR="00B85436" w:rsidRPr="00945859" w:rsidRDefault="00B85436" w:rsidP="002A3720">
            <w:pPr>
              <w:widowControl/>
              <w:spacing w:line="240" w:lineRule="exact"/>
              <w:ind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中央競技団体</w:t>
            </w:r>
          </w:p>
          <w:p w14:paraId="7F3707C9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27"/>
                <w:kern w:val="0"/>
                <w:fitText w:val="1212" w:id="-1404856575"/>
              </w:rPr>
              <w:t>登録の有</w:t>
            </w:r>
            <w:r w:rsidRPr="00945859">
              <w:rPr>
                <w:rFonts w:ascii="BIZ UD明朝 Medium" w:eastAsia="BIZ UD明朝 Medium" w:hAnsi="BIZ UD明朝 Medium"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2D32B8B3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有の場合</w:t>
            </w:r>
          </w:p>
          <w:p w14:paraId="7527DBD7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4"/>
              </w:rPr>
              <w:t>番号</w:t>
            </w:r>
            <w:r w:rsidRPr="00945859">
              <w:rPr>
                <w:rFonts w:ascii="BIZ UD明朝 Medium" w:eastAsia="BIZ UD明朝 Medium" w:hAnsi="BIZ UD明朝 Medium"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945859" w:rsidRDefault="00B85436" w:rsidP="0048665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45"/>
                <w:kern w:val="0"/>
                <w:fitText w:val="2240" w:id="-1254359036"/>
              </w:rPr>
              <w:t>その他の必要事</w:t>
            </w:r>
            <w:r w:rsidRPr="00945859">
              <w:rPr>
                <w:rFonts w:ascii="BIZ UD明朝 Medium" w:eastAsia="BIZ UD明朝 Medium" w:hAnsi="BIZ UD明朝 Medium"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945859" w:rsidRDefault="00B85436" w:rsidP="002A3720">
            <w:pPr>
              <w:spacing w:line="0" w:lineRule="atLeast"/>
              <w:ind w:leftChars="-100" w:left="-202" w:rightChars="-100" w:right="-202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（身長、体重、記録</w:t>
            </w:r>
            <w:r w:rsidR="0048665B" w:rsidRPr="00945859">
              <w:rPr>
                <w:rFonts w:ascii="BIZ UD明朝 Medium" w:eastAsia="BIZ UD明朝 Medium" w:hAnsi="BIZ UD明朝 Medium" w:hint="eastAsia"/>
                <w:kern w:val="0"/>
              </w:rPr>
              <w:t>、段位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0C63FD" w:rsidRPr="00945859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Pr="00945859" w:rsidRDefault="000C63FD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/>
                <w:kern w:val="0"/>
              </w:rPr>
              <w:t>JSPO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公認スポーツ指導者資格</w:t>
            </w:r>
          </w:p>
          <w:p w14:paraId="2A2DD270" w14:textId="56F61EA2" w:rsidR="000C63FD" w:rsidRPr="00945859" w:rsidRDefault="00012746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※</w:t>
            </w:r>
            <w:r w:rsidR="000C63FD" w:rsidRPr="00945859">
              <w:rPr>
                <w:rFonts w:ascii="BIZ UD明朝 Medium" w:eastAsia="BIZ UD明朝 Medium" w:hAnsi="BIZ UD明朝 Medium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6168FBC6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B30550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3"/>
              </w:rPr>
              <w:t>資格</w:t>
            </w:r>
            <w:r w:rsidRPr="00B30550">
              <w:rPr>
                <w:rFonts w:ascii="BIZ UD明朝 Medium" w:eastAsia="BIZ UD明朝 Medium" w:hAnsi="BIZ UD明朝 Medium"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有効</w:t>
            </w:r>
          </w:p>
          <w:p w14:paraId="0F6ECB2C" w14:textId="60D19A54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945859" w:rsidRDefault="000C63FD" w:rsidP="000C63FD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</w:tbl>
    <w:p w14:paraId="715C2595" w14:textId="4F184F36" w:rsidR="00793DE8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監督については、大会開催年の</w:t>
      </w:r>
      <w:r w:rsidRPr="00945859">
        <w:rPr>
          <w:rFonts w:ascii="BIZ UD明朝 Medium" w:eastAsia="BIZ UD明朝 Medium" w:hAnsi="BIZ UD明朝 Medium"/>
          <w:kern w:val="0"/>
          <w:sz w:val="18"/>
          <w:szCs w:val="22"/>
        </w:rPr>
        <w:t>4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月1日以前から本大会終了時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10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8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日）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まで日本スポーツ協会公認スポーツ指導者制度に基づき</w:t>
      </w:r>
    </w:p>
    <w:p w14:paraId="5E8718D4" w14:textId="5B0EE035" w:rsidR="00652A35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945859" w:rsidRDefault="001B7B4C" w:rsidP="003A6DEA">
      <w:pPr>
        <w:spacing w:line="0" w:lineRule="atLeast"/>
        <w:ind w:leftChars="50" w:left="646" w:hangingChars="300" w:hanging="545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※１　交代（変更）者が監督の場合は、連絡先を記入。</w:t>
      </w:r>
    </w:p>
    <w:p w14:paraId="6B970DAA" w14:textId="1716E32B" w:rsidR="00B85436" w:rsidRPr="00945859" w:rsidRDefault="00B85436" w:rsidP="00BD4D32">
      <w:pPr>
        <w:spacing w:line="0" w:lineRule="atLeast"/>
        <w:ind w:leftChars="50" w:left="465" w:hangingChars="200" w:hanging="364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sz w:val="18"/>
          <w:szCs w:val="22"/>
        </w:rPr>
        <w:t>２</w:t>
      </w:r>
      <w:r w:rsidRPr="00945859">
        <w:rPr>
          <w:rFonts w:ascii="BIZ UD明朝 Medium" w:eastAsia="BIZ UD明朝 Medium" w:hAnsi="BIZ UD明朝 Medium" w:hint="eastAsia"/>
          <w:sz w:val="18"/>
          <w:szCs w:val="22"/>
        </w:rPr>
        <w:t xml:space="preserve">　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sz w:val="18"/>
          <w:szCs w:val="22"/>
        </w:rPr>
        <w:t>79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回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都道府県予選会、ブロック大会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所属都道府県について、次のいずれを選択して参加したかを記入。</w:t>
      </w:r>
    </w:p>
    <w:p w14:paraId="1CF42879" w14:textId="55D17636" w:rsidR="00B85436" w:rsidRPr="00945859" w:rsidRDefault="007C02DC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1BF9D9DA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A66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" adj="2135">
                <v:textbox inset="5.85pt,.7pt,5.85pt,.7pt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成年種別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）</w:t>
      </w:r>
    </w:p>
    <w:p w14:paraId="5DC16B38" w14:textId="127DCB8A" w:rsidR="00B85436" w:rsidRPr="00945859" w:rsidRDefault="00B85436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少年種別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  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１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7244F110" w:rsidR="00B85436" w:rsidRPr="00945859" w:rsidRDefault="00B85436" w:rsidP="00E20D4F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エ．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「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64DC41F6" w:rsidR="00B85436" w:rsidRPr="00945859" w:rsidRDefault="00312262" w:rsidP="00F70682">
      <w:pPr>
        <w:spacing w:line="240" w:lineRule="exact"/>
        <w:ind w:leftChars="50" w:left="101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３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7A9ED04C" w:rsidR="00EE07F5" w:rsidRPr="00945859" w:rsidRDefault="00E20D4F" w:rsidP="00E20D4F">
      <w:pPr>
        <w:spacing w:line="240" w:lineRule="exact"/>
        <w:ind w:leftChars="50" w:left="1556" w:rightChars="-8" w:right="-16" w:hangingChars="800" w:hanging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471DEE58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8EE6" id="AutoShape 32" o:spid="_x0000_s1026" type="#_x0000_t185" style="position:absolute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４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今回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79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と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第78回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不出場の場合は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特別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の参加都道府県が異なる場合</w:t>
      </w:r>
      <w:r w:rsidR="00475E0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のみ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記入。</w:t>
      </w:r>
    </w:p>
    <w:p w14:paraId="05BDC31D" w14:textId="4FB77C6E" w:rsidR="007C02DC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１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新卒業者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２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結婚</w:t>
      </w:r>
      <w:r w:rsidR="00EE731B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または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離婚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３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ふるさと（成年）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４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一家転住（少年）</w:t>
      </w:r>
    </w:p>
    <w:p w14:paraId="08C40B38" w14:textId="00E6AE8E" w:rsidR="005B7686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５</w:t>
      </w:r>
      <w:r w:rsidR="004E771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DF6E9D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（少年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６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2"/>
        </w:rPr>
        <w:t>東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2"/>
        </w:rPr>
        <w:t>日本大震災に係る特例措置</w:t>
      </w:r>
      <w:r w:rsidR="00044E0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７．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1"/>
        </w:rPr>
        <w:t>能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1"/>
        </w:rPr>
        <w:t>登半島地震に係る特例措置</w:t>
      </w:r>
    </w:p>
    <w:p w14:paraId="65347481" w14:textId="36A8C524" w:rsidR="00B85436" w:rsidRPr="00945859" w:rsidRDefault="00312262" w:rsidP="00652A35">
      <w:pPr>
        <w:ind w:rightChars="100" w:right="202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 xml:space="preserve">令和　　</w:t>
      </w:r>
      <w:r w:rsidR="00B85436" w:rsidRPr="00945859">
        <w:rPr>
          <w:rFonts w:ascii="BIZ UD明朝 Medium" w:eastAsia="BIZ UD明朝 Medium" w:hAnsi="BIZ UD明朝 Medium" w:hint="eastAsia"/>
        </w:rPr>
        <w:t>年　　月　　日</w:t>
      </w:r>
    </w:p>
    <w:p w14:paraId="2866625D" w14:textId="742522BE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ア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512759807"/>
        </w:rPr>
        <w:t>当該中央競技団体会</w:t>
      </w:r>
      <w:r w:rsidRPr="00945859">
        <w:rPr>
          <w:rFonts w:ascii="BIZ UD明朝 Medium" w:eastAsia="BIZ UD明朝 Medium" w:hAnsi="BIZ UD明朝 Medium" w:hint="eastAsia"/>
          <w:kern w:val="0"/>
          <w:fitText w:val="3584" w:id="-1512759807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7AD85A08" w14:textId="499D2BE6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イ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261192448"/>
        </w:rPr>
        <w:t>開催県実行委員会会</w:t>
      </w:r>
      <w:r w:rsidRPr="00945859">
        <w:rPr>
          <w:rFonts w:ascii="BIZ UD明朝 Medium" w:eastAsia="BIZ UD明朝 Medium" w:hAnsi="BIZ UD明朝 Medium" w:hint="eastAsia"/>
          <w:kern w:val="0"/>
          <w:fitText w:val="3584" w:id="-1261192448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902D359" w14:textId="34E93C9F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ウ　</w:t>
      </w:r>
      <w:r w:rsidRPr="00945859">
        <w:rPr>
          <w:rFonts w:ascii="BIZ UD明朝 Medium" w:eastAsia="BIZ UD明朝 Medium" w:hAnsi="BIZ UD明朝 Medium" w:hint="eastAsia"/>
          <w:spacing w:val="54"/>
          <w:kern w:val="0"/>
          <w:fitText w:val="3584" w:id="-1261192960"/>
        </w:rPr>
        <w:t>当該会場地実行委員会会</w:t>
      </w:r>
      <w:r w:rsidRPr="00945859">
        <w:rPr>
          <w:rFonts w:ascii="BIZ UD明朝 Medium" w:eastAsia="BIZ UD明朝 Medium" w:hAnsi="BIZ UD明朝 Medium" w:hint="eastAsia"/>
          <w:spacing w:val="-1"/>
          <w:kern w:val="0"/>
          <w:fitText w:val="3584" w:id="-1261192960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C72F3A4" w14:textId="66A0F1CA" w:rsidR="00B85436" w:rsidRPr="00945859" w:rsidRDefault="0001354B" w:rsidP="009E70E8">
      <w:pPr>
        <w:spacing w:line="360" w:lineRule="auto"/>
        <w:ind w:firstLineChars="2412" w:firstLine="4868"/>
        <w:jc w:val="right"/>
        <w:rPr>
          <w:rFonts w:ascii="BIZ UD明朝 Medium" w:eastAsia="BIZ UD明朝 Medium" w:hAnsi="BIZ UD明朝 Medium"/>
          <w:u w:val="single"/>
        </w:rPr>
      </w:pPr>
      <w:ins w:id="0" w:author="坂部" w:date="2025-08-22T19:10:00Z" w16du:dateUtc="2025-08-22T10:10:00Z">
        <w:r>
          <w:rPr>
            <w:rFonts w:hint="eastAsia"/>
            <w:noProof/>
            <w:u w:val="single"/>
            <w:lang w:val="ja-JP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D3C4DBC" wp14:editId="651226F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66675</wp:posOffset>
                  </wp:positionV>
                  <wp:extent cx="2889250" cy="1206500"/>
                  <wp:effectExtent l="0" t="0" r="25400" b="12700"/>
                  <wp:wrapNone/>
                  <wp:docPr id="706146216" name="四角形: 角を丸くする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9250" cy="1206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ABE72E" w14:textId="77777777" w:rsidR="0001354B" w:rsidRDefault="0001354B" w:rsidP="0001354B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東京都選手団は</w:t>
                              </w:r>
                            </w:p>
                            <w:p w14:paraId="4DD08DD3" w14:textId="77777777" w:rsidR="0001354B" w:rsidRDefault="0001354B" w:rsidP="0001354B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  <w:r>
                                <w:rPr>
                                  <w:rFonts w:hint="eastAsia"/>
                                </w:rPr>
                                <w:t>TSPO</w:t>
                              </w:r>
                              <w:r>
                                <w:rPr>
                                  <w:rFonts w:hint="eastAsia"/>
                                </w:rPr>
                                <w:t>本部へ電話連絡</w:t>
                              </w:r>
                            </w:p>
                            <w:p w14:paraId="54DDC7BE" w14:textId="77777777" w:rsidR="0001354B" w:rsidRDefault="0001354B" w:rsidP="0001354B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②指定アドレスへメール送信</w:t>
                              </w:r>
                            </w:p>
                            <w:p w14:paraId="5B44BA09" w14:textId="77777777" w:rsidR="0001354B" w:rsidRDefault="0001354B" w:rsidP="0001354B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hyperlink r:id="rId8" w:history="1">
                                <w:r w:rsidRPr="00C1610C">
                                  <w:rPr>
                                    <w:rStyle w:val="ae"/>
                                    <w:rFonts w:hint="eastAsia"/>
                                  </w:rPr>
                                  <w:t>kokutai@tokyo-sports.or.jp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14:paraId="76A1C854" w14:textId="77777777" w:rsidR="0001354B" w:rsidRPr="00D12896" w:rsidRDefault="0001354B" w:rsidP="0001354B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★</w:t>
                              </w:r>
                              <w:r>
                                <w:rPr>
                                  <w:rFonts w:hint="eastAsia"/>
                                </w:rPr>
                                <w:t>TSPO</w:t>
                              </w:r>
                              <w:r>
                                <w:rPr>
                                  <w:rFonts w:hint="eastAsia"/>
                                </w:rPr>
                                <w:t>より各提出先へ提出します。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5D3C4DBC" id="四角形: 角を丸くする 1" o:spid="_x0000_s1027" style="position:absolute;left:0;text-align:left;margin-left:17.35pt;margin-top:5.25pt;width:227.5pt;height: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" fillcolor="white [3201]" strokecolor="black [3200]" strokeweight="2pt">
                  <v:textbox>
                    <w:txbxContent>
                      <w:p w14:paraId="30ABE72E" w14:textId="77777777" w:rsidR="0001354B" w:rsidRDefault="0001354B" w:rsidP="0001354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東京都選手団は</w:t>
                        </w:r>
                      </w:p>
                      <w:p w14:paraId="4DD08DD3" w14:textId="77777777" w:rsidR="0001354B" w:rsidRDefault="0001354B" w:rsidP="0001354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>
                          <w:rPr>
                            <w:rFonts w:hint="eastAsia"/>
                          </w:rPr>
                          <w:t>TSPO</w:t>
                        </w:r>
                        <w:r>
                          <w:rPr>
                            <w:rFonts w:hint="eastAsia"/>
                          </w:rPr>
                          <w:t>本部へ電話連絡</w:t>
                        </w:r>
                      </w:p>
                      <w:p w14:paraId="54DDC7BE" w14:textId="77777777" w:rsidR="0001354B" w:rsidRDefault="0001354B" w:rsidP="0001354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②指定アドレスへメール送信</w:t>
                        </w:r>
                      </w:p>
                      <w:p w14:paraId="5B44BA09" w14:textId="77777777" w:rsidR="0001354B" w:rsidRDefault="0001354B" w:rsidP="0001354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hyperlink r:id="rId9" w:history="1">
                          <w:r w:rsidRPr="00C1610C">
                            <w:rPr>
                              <w:rStyle w:val="ae"/>
                              <w:rFonts w:hint="eastAsia"/>
                            </w:rPr>
                            <w:t>kokutai@tokyo-sports.or.jp</w:t>
                          </w:r>
                        </w:hyperlink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14:paraId="76A1C854" w14:textId="77777777" w:rsidR="0001354B" w:rsidRPr="00D12896" w:rsidRDefault="0001354B" w:rsidP="0001354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★</w:t>
                        </w:r>
                        <w:r>
                          <w:rPr>
                            <w:rFonts w:hint="eastAsia"/>
                          </w:rPr>
                          <w:t>TSPO</w:t>
                        </w:r>
                        <w:r>
                          <w:rPr>
                            <w:rFonts w:hint="eastAsia"/>
                          </w:rPr>
                          <w:t>より各提出先へ提出します。</w:t>
                        </w:r>
                      </w:p>
                    </w:txbxContent>
                  </v:textbox>
                </v:roundrect>
              </w:pict>
            </mc:Fallback>
          </mc:AlternateContent>
        </w:r>
      </w:ins>
      <w:r w:rsidR="00BC1557" w:rsidRPr="00945859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　公益財団法人東京都</w:t>
      </w:r>
      <w:r w:rsidR="004F6881" w:rsidRPr="00945859">
        <w:rPr>
          <w:rFonts w:ascii="BIZ UD明朝 Medium" w:eastAsia="BIZ UD明朝 Medium" w:hAnsi="BIZ UD明朝 Medium" w:hint="eastAsia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>協会</w:t>
      </w:r>
    </w:p>
    <w:p w14:paraId="61790438" w14:textId="3D07EA77" w:rsidR="009E70E8" w:rsidRPr="00945859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01354B">
        <w:rPr>
          <w:rFonts w:ascii="BIZ UD明朝 Medium" w:eastAsia="BIZ UD明朝 Medium" w:hAnsi="BIZ UD明朝 Medium" w:hint="eastAsia"/>
          <w:u w:val="single"/>
        </w:rPr>
        <w:t xml:space="preserve">　　理事長　　塩　見　清　仁</w:t>
      </w:r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4B3428DF" w14:textId="5B75E154" w:rsidR="00B85436" w:rsidRPr="00945859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協会・連盟</w:t>
      </w:r>
    </w:p>
    <w:p w14:paraId="6D2F9BCB" w14:textId="1983D222" w:rsidR="009E70E8" w:rsidRPr="00945859" w:rsidRDefault="00B85436" w:rsidP="009E70E8">
      <w:pPr>
        <w:wordWrap w:val="0"/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会長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>（代表者）</w:t>
      </w:r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D64C930" w14:textId="38240FF9" w:rsidR="00B85436" w:rsidRPr="00945859" w:rsidRDefault="003F6C8C" w:rsidP="00F70682">
      <w:pPr>
        <w:tabs>
          <w:tab w:val="left" w:pos="6727"/>
        </w:tabs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</w:rPr>
        <w:lastRenderedPageBreak/>
        <w:t>第</w:t>
      </w:r>
      <w:r w:rsidR="008A05F8" w:rsidRPr="00945859">
        <w:rPr>
          <w:rFonts w:ascii="BIZ UD明朝 Medium" w:eastAsia="BIZ UD明朝 Medium" w:hAnsi="BIZ UD明朝 Medium" w:hint="eastAsia"/>
          <w:b/>
          <w:bCs/>
          <w:sz w:val="24"/>
        </w:rPr>
        <w:t>79</w:t>
      </w:r>
      <w:r w:rsidRPr="00945859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国民</w:t>
      </w:r>
      <w:r w:rsidR="00F7413C" w:rsidRPr="00945859">
        <w:rPr>
          <w:rFonts w:ascii="BIZ UD明朝 Medium" w:eastAsia="BIZ UD明朝 Medium" w:hAnsi="BIZ UD明朝 Medium" w:hint="eastAsia"/>
          <w:b/>
          <w:bCs/>
          <w:sz w:val="24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大会</w:t>
      </w:r>
    </w:p>
    <w:p w14:paraId="0E87063D" w14:textId="4DD873CA" w:rsidR="00B85436" w:rsidRPr="00945859" w:rsidRDefault="00B85436" w:rsidP="00606853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参加選手</w:t>
      </w:r>
      <w:r w:rsidR="00EA5EE6"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・監督の</w:t>
      </w: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945859" w:rsidRDefault="00B85436">
      <w:pPr>
        <w:spacing w:line="0" w:lineRule="atLeast"/>
        <w:ind w:leftChars="250" w:left="1231" w:hangingChars="300" w:hanging="726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</w:p>
    <w:p w14:paraId="44025245" w14:textId="77777777" w:rsidR="00B85436" w:rsidRPr="00945859" w:rsidRDefault="004B5E1C" w:rsidP="00606853">
      <w:pPr>
        <w:spacing w:line="300" w:lineRule="auto"/>
        <w:ind w:leftChars="100" w:left="202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１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交代</w:t>
      </w:r>
      <w:r w:rsidR="008825B0" w:rsidRPr="00945859">
        <w:rPr>
          <w:rFonts w:ascii="BIZ UDゴシック" w:eastAsia="BIZ UDゴシック" w:hAnsi="BIZ UDゴシック" w:hint="eastAsia"/>
          <w:sz w:val="22"/>
        </w:rPr>
        <w:t>（</w:t>
      </w:r>
      <w:r w:rsidR="00B85436" w:rsidRPr="00945859">
        <w:rPr>
          <w:rFonts w:ascii="BIZ UDゴシック" w:eastAsia="BIZ UDゴシック" w:hAnsi="BIZ UDゴシック" w:hint="eastAsia"/>
          <w:sz w:val="22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22"/>
        </w:rPr>
        <w:t>）</w:t>
      </w:r>
      <w:r w:rsidR="00BC1557" w:rsidRPr="00945859">
        <w:rPr>
          <w:rFonts w:ascii="BIZ UDゴシック" w:eastAsia="BIZ UDゴシック" w:hAnsi="BIZ UDゴシック" w:hint="eastAsia"/>
          <w:sz w:val="22"/>
        </w:rPr>
        <w:t>手続</w:t>
      </w:r>
    </w:p>
    <w:p w14:paraId="281B09E5" w14:textId="5EDDC394" w:rsidR="004B5E1C" w:rsidRPr="00945859" w:rsidRDefault="00B85436" w:rsidP="004B5E1C">
      <w:pPr>
        <w:spacing w:line="288" w:lineRule="auto"/>
        <w:ind w:leftChars="175" w:left="353" w:firstLineChars="128" w:firstLine="258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特別な事情で選手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Pr="00945859">
        <w:rPr>
          <w:rFonts w:ascii="BIZ UD明朝 Medium" w:eastAsia="BIZ UD明朝 Medium" w:hAnsi="BIZ UD明朝 Medium" w:hint="eastAsia"/>
          <w:szCs w:val="21"/>
        </w:rPr>
        <w:t>を交代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する場合には次の交代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手続き</w:t>
      </w:r>
      <w:r w:rsidRPr="00945859">
        <w:rPr>
          <w:rFonts w:ascii="BIZ UD明朝 Medium" w:eastAsia="BIZ UD明朝 Medium" w:hAnsi="BIZ UD明朝 Medium" w:hint="eastAsia"/>
          <w:szCs w:val="21"/>
        </w:rPr>
        <w:t>を行うこと。ただし、交代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を認めるか否かについては、当該中央競技団体の判断による。</w:t>
      </w:r>
    </w:p>
    <w:p w14:paraId="407E7BCF" w14:textId="239ACD11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実施要項総則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当該競技実施要項を参照し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する選手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の参加資格を確認した上で、交代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届に必要事項を記入し、各競技が定める提出期限までに、各競技が定める提出先宛</w:t>
      </w:r>
      <w:r w:rsidR="00A67E22" w:rsidRPr="00945859">
        <w:rPr>
          <w:rFonts w:ascii="BIZ UD明朝 Medium" w:eastAsia="BIZ UD明朝 Medium" w:hAnsi="BIZ UD明朝 Medium" w:hint="eastAsia"/>
          <w:szCs w:val="21"/>
        </w:rPr>
        <w:t>て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提出すること。</w:t>
      </w:r>
    </w:p>
    <w:p w14:paraId="5A736B73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添付書類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については、各競技の定めにより提出すること。</w:t>
      </w:r>
    </w:p>
    <w:p w14:paraId="77F6BFE6" w14:textId="348F6D8E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945859" w:rsidRDefault="005B7686" w:rsidP="005B7686">
      <w:pPr>
        <w:spacing w:line="288" w:lineRule="auto"/>
        <w:ind w:firstLineChars="200" w:firstLine="484"/>
        <w:rPr>
          <w:rFonts w:ascii="BIZ UD明朝 Medium" w:eastAsia="BIZ UD明朝 Medium" w:hAnsi="BIZ UD明朝 Medium"/>
          <w:sz w:val="24"/>
        </w:rPr>
      </w:pPr>
    </w:p>
    <w:p w14:paraId="651307BD" w14:textId="77777777" w:rsidR="00B85436" w:rsidRPr="00945859" w:rsidRDefault="004B5E1C" w:rsidP="004B5E1C">
      <w:pPr>
        <w:spacing w:line="288" w:lineRule="auto"/>
        <w:ind w:leftChars="103" w:left="208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２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棄権手続</w:t>
      </w:r>
    </w:p>
    <w:p w14:paraId="261CBCD2" w14:textId="4DE7959D" w:rsidR="004B5E1C" w:rsidRPr="00945859" w:rsidRDefault="00B85436" w:rsidP="004B5E1C">
      <w:pPr>
        <w:spacing w:line="288" w:lineRule="auto"/>
        <w:ind w:leftChars="190" w:left="383" w:firstLineChars="112" w:firstLine="226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参加申込み締切後から競技初戦までの間にお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いて、特別な事情で選手が競技会を棄権する場合には、</w:t>
      </w:r>
      <w:r w:rsidR="005222C6" w:rsidRPr="005222C6">
        <w:rPr>
          <w:rFonts w:ascii="BIZ UD明朝 Medium" w:eastAsia="BIZ UD明朝 Medium" w:hAnsi="BIZ UD明朝 Medium"/>
          <w:szCs w:val="21"/>
        </w:rPr>
        <w:t>実施要項総則</w:t>
      </w:r>
      <w:r w:rsidR="005222C6">
        <w:rPr>
          <w:rFonts w:ascii="BIZ UD明朝 Medium" w:eastAsia="BIZ UD明朝 Medium" w:hAnsi="BIZ UD明朝 Medium" w:hint="eastAsia"/>
          <w:szCs w:val="21"/>
        </w:rPr>
        <w:t>に基づき、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次の棄権手続き</w:t>
      </w:r>
      <w:r w:rsidRPr="00945859">
        <w:rPr>
          <w:rFonts w:ascii="BIZ UD明朝 Medium" w:eastAsia="BIZ UD明朝 Medium" w:hAnsi="BIZ UD明朝 Medium" w:hint="eastAsia"/>
          <w:szCs w:val="21"/>
        </w:rPr>
        <w:t>をとること。</w:t>
      </w:r>
    </w:p>
    <w:p w14:paraId="3CFD615E" w14:textId="3F3D84AD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当該選手</w:t>
      </w:r>
      <w:r w:rsidR="00EE731B">
        <w:rPr>
          <w:rFonts w:ascii="BIZ UD明朝 Medium" w:eastAsia="BIZ UD明朝 Medium" w:hAnsi="BIZ UD明朝 Medium" w:hint="eastAsia"/>
          <w:szCs w:val="21"/>
        </w:rPr>
        <w:t>または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監督は、所属都道府県の連絡責任者へ連絡すること。連絡を受けた都道府県連絡責任者は、棄権届に必要事項を記入し、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当該競技会責任者</w:t>
      </w:r>
      <w:r w:rsidR="00B85436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※</w:t>
      </w:r>
      <w:r w:rsidR="002B164E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１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宛</w:t>
      </w:r>
      <w:r w:rsidR="00A67E22" w:rsidRPr="00945859">
        <w:rPr>
          <w:rFonts w:ascii="BIZ UD明朝 Medium" w:eastAsia="BIZ UD明朝 Medium" w:hAnsi="BIZ UD明朝 Medium" w:hint="eastAsia"/>
          <w:szCs w:val="21"/>
          <w:u w:val="single"/>
        </w:rPr>
        <w:t>て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提出すること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（開催県実行委員会、会場地実行委員会等には提出不要）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。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なお、原本は提出後必ず保管し、下記</w:t>
      </w:r>
      <w:r w:rsidR="004B5E1C" w:rsidRPr="00945859">
        <w:rPr>
          <w:rFonts w:ascii="BIZ UD明朝 Medium" w:eastAsia="BIZ UD明朝 Medium" w:hAnsi="BIZ UD明朝 Medium" w:hint="eastAsia"/>
          <w:szCs w:val="21"/>
          <w:u w:val="single"/>
        </w:rPr>
        <w:t>３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に従い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後日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DC693F" w:rsidRPr="00945859">
        <w:rPr>
          <w:rFonts w:ascii="BIZ UD明朝 Medium" w:eastAsia="BIZ UD明朝 Medium" w:hAnsi="BIZ UD明朝 Medium" w:hint="eastAsia"/>
          <w:szCs w:val="21"/>
          <w:u w:val="single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  <w:u w:val="single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へ提出すること。</w:t>
      </w:r>
    </w:p>
    <w:p w14:paraId="339ABCF8" w14:textId="0886CE8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中央競技団体への</w:t>
      </w:r>
      <w:r w:rsidR="005222C6">
        <w:rPr>
          <w:rFonts w:ascii="BIZ UD明朝 Medium" w:eastAsia="BIZ UD明朝 Medium" w:hAnsi="BIZ UD明朝 Medium" w:hint="eastAsia"/>
          <w:szCs w:val="21"/>
        </w:rPr>
        <w:t>提出にあたり、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診断書等の添付は不要。</w:t>
      </w:r>
    </w:p>
    <w:p w14:paraId="52365978" w14:textId="13B67C2A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5222C6">
        <w:rPr>
          <w:rFonts w:ascii="BIZ UD明朝 Medium" w:eastAsia="BIZ UD明朝 Medium" w:hAnsi="BIZ UD明朝 Medium" w:hint="eastAsia"/>
          <w:szCs w:val="21"/>
        </w:rPr>
        <w:t>中央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競技</w:t>
      </w:r>
      <w:r w:rsidR="005222C6">
        <w:rPr>
          <w:rFonts w:ascii="BIZ UD明朝 Medium" w:eastAsia="BIZ UD明朝 Medium" w:hAnsi="BIZ UD明朝 Medium" w:hint="eastAsia"/>
          <w:szCs w:val="21"/>
        </w:rPr>
        <w:t>団体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により別に定める事項がある場合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はそれに従うこと。</w:t>
      </w:r>
    </w:p>
    <w:p w14:paraId="0A1344BC" w14:textId="77777777" w:rsidR="005B7686" w:rsidRPr="00945859" w:rsidRDefault="005B7686">
      <w:pPr>
        <w:spacing w:line="288" w:lineRule="auto"/>
        <w:ind w:firstLineChars="200" w:firstLine="404"/>
        <w:rPr>
          <w:rFonts w:ascii="BIZ UD明朝 Medium" w:eastAsia="BIZ UD明朝 Medium" w:hAnsi="BIZ UD明朝 Medium"/>
          <w:szCs w:val="21"/>
        </w:rPr>
      </w:pPr>
    </w:p>
    <w:p w14:paraId="2040A89B" w14:textId="77777777" w:rsidR="00B85436" w:rsidRPr="00945859" w:rsidRDefault="004B5E1C" w:rsidP="004B5E1C">
      <w:pPr>
        <w:spacing w:line="288" w:lineRule="auto"/>
        <w:ind w:left="224" w:rightChars="-41" w:right="-83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３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大会終了後の手続</w:t>
      </w:r>
    </w:p>
    <w:p w14:paraId="6B9100A6" w14:textId="4534D244" w:rsidR="004B5E1C" w:rsidRPr="00945859" w:rsidRDefault="00B85436" w:rsidP="004B5E1C">
      <w:pPr>
        <w:spacing w:line="288" w:lineRule="auto"/>
        <w:ind w:rightChars="-41" w:right="-83" w:firstLineChars="300" w:firstLine="605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大会終了後、都道府県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協会ならびに中央競技団体は次の手続きを行うこと。</w:t>
      </w:r>
    </w:p>
    <w:p w14:paraId="79FDA396" w14:textId="01B9C1C8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協会は、大会終了後通知される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の案内に従い、交代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大会終了後２週間以内に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下記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を公益財団法人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に提出すること。</w:t>
      </w:r>
    </w:p>
    <w:p w14:paraId="52926BBA" w14:textId="64F62471" w:rsidR="00606853" w:rsidRPr="00945859" w:rsidRDefault="00606853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>ア</w:t>
      </w:r>
      <w:r w:rsidR="00987FBF"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中央競技団体は、交代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</w:p>
    <w:p w14:paraId="69913D30" w14:textId="3B222184" w:rsidR="00FC38C2" w:rsidRPr="00945859" w:rsidRDefault="00987FBF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イ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協会は、棄権届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原本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棄権届提出一覧</w:t>
      </w:r>
    </w:p>
    <w:p w14:paraId="03E551BA" w14:textId="77777777" w:rsidR="00FC38C2" w:rsidRPr="0044217B" w:rsidRDefault="00FC38C2" w:rsidP="00FC38C2">
      <w:pPr>
        <w:spacing w:line="288" w:lineRule="auto"/>
        <w:ind w:rightChars="58" w:right="117"/>
        <w:rPr>
          <w:rFonts w:ascii="BIZ UD明朝 Medium" w:eastAsia="BIZ UD明朝 Medium" w:hAnsi="BIZ UD明朝 Medium"/>
          <w:szCs w:val="21"/>
          <w:u w:val="single"/>
        </w:rPr>
      </w:pPr>
    </w:p>
    <w:p w14:paraId="0432515B" w14:textId="0E289702" w:rsidR="00B85436" w:rsidRPr="00945859" w:rsidRDefault="00B85436" w:rsidP="0012730B">
      <w:pPr>
        <w:tabs>
          <w:tab w:val="left" w:pos="2128"/>
        </w:tabs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※</w:t>
      </w:r>
      <w:r w:rsidR="002B164E" w:rsidRPr="00945859">
        <w:rPr>
          <w:rFonts w:ascii="BIZ UD明朝 Medium" w:eastAsia="BIZ UD明朝 Medium" w:hAnsi="BIZ UD明朝 Medium" w:hint="eastAsia"/>
          <w:szCs w:val="21"/>
        </w:rPr>
        <w:t>１</w:t>
      </w:r>
      <w:r w:rsidRPr="00945859">
        <w:rPr>
          <w:rFonts w:ascii="BIZ UD明朝 Medium" w:eastAsia="BIZ UD明朝 Medium" w:hAnsi="BIZ UD明朝 Medium" w:hint="eastAsia"/>
          <w:szCs w:val="21"/>
        </w:rPr>
        <w:t xml:space="preserve">　競技会責任者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D82C28" w:rsidRPr="00945859">
        <w:rPr>
          <w:rFonts w:ascii="BIZ UD明朝 Medium" w:eastAsia="BIZ UD明朝 Medium" w:hAnsi="BIZ UD明朝 Medium" w:hint="eastAsia"/>
          <w:szCs w:val="21"/>
        </w:rPr>
        <w:t>指定連絡先</w:t>
      </w:r>
      <w:r w:rsidRPr="00945859">
        <w:rPr>
          <w:rFonts w:ascii="BIZ UD明朝 Medium" w:eastAsia="BIZ UD明朝 Medium" w:hAnsi="BIZ UD明朝 Medium" w:hint="eastAsia"/>
          <w:szCs w:val="21"/>
        </w:rPr>
        <w:t>は、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Pr="00945859">
        <w:rPr>
          <w:rFonts w:ascii="BIZ UD明朝 Medium" w:eastAsia="BIZ UD明朝 Medium" w:hAnsi="BIZ UD明朝 Medium" w:hint="eastAsia"/>
          <w:szCs w:val="21"/>
        </w:rPr>
        <w:t>が大会開催前に各中央競技団体に対し照会を行い、取りまとめの上</w:t>
      </w:r>
      <w:r w:rsidR="00551D56" w:rsidRPr="00945859">
        <w:rPr>
          <w:rFonts w:ascii="BIZ UD明朝 Medium" w:eastAsia="BIZ UD明朝 Medium" w:hAnsi="BIZ UD明朝 Medium" w:hint="eastAsia"/>
          <w:szCs w:val="21"/>
        </w:rPr>
        <w:t>、</w:t>
      </w:r>
      <w:r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協会に通知する。</w:t>
      </w:r>
    </w:p>
    <w:sectPr w:rsidR="00B85436" w:rsidRPr="00945859" w:rsidSect="0067161C">
      <w:footerReference w:type="default" r:id="rId10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F1EE4" w14:textId="77777777" w:rsidR="009A0BEA" w:rsidRDefault="009A0BEA">
      <w:r>
        <w:separator/>
      </w:r>
    </w:p>
  </w:endnote>
  <w:endnote w:type="continuationSeparator" w:id="0">
    <w:p w14:paraId="179E7D2A" w14:textId="77777777" w:rsidR="009A0BEA" w:rsidRDefault="009A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AF77" w14:textId="77777777" w:rsidR="009A0BEA" w:rsidRDefault="009A0BEA">
      <w:r>
        <w:separator/>
      </w:r>
    </w:p>
  </w:footnote>
  <w:footnote w:type="continuationSeparator" w:id="0">
    <w:p w14:paraId="54D70E4E" w14:textId="77777777" w:rsidR="009A0BEA" w:rsidRDefault="009A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722051317">
    <w:abstractNumId w:val="4"/>
  </w:num>
  <w:num w:numId="2" w16cid:durableId="583995743">
    <w:abstractNumId w:val="11"/>
  </w:num>
  <w:num w:numId="3" w16cid:durableId="553583020">
    <w:abstractNumId w:val="2"/>
  </w:num>
  <w:num w:numId="4" w16cid:durableId="1529249216">
    <w:abstractNumId w:val="7"/>
  </w:num>
  <w:num w:numId="5" w16cid:durableId="2096130061">
    <w:abstractNumId w:val="1"/>
  </w:num>
  <w:num w:numId="6" w16cid:durableId="1454061695">
    <w:abstractNumId w:val="9"/>
  </w:num>
  <w:num w:numId="7" w16cid:durableId="403572531">
    <w:abstractNumId w:val="0"/>
  </w:num>
  <w:num w:numId="8" w16cid:durableId="739043">
    <w:abstractNumId w:val="8"/>
  </w:num>
  <w:num w:numId="9" w16cid:durableId="1992445557">
    <w:abstractNumId w:val="3"/>
  </w:num>
  <w:num w:numId="10" w16cid:durableId="974680281">
    <w:abstractNumId w:val="6"/>
  </w:num>
  <w:num w:numId="11" w16cid:durableId="89743678">
    <w:abstractNumId w:val="10"/>
  </w:num>
  <w:num w:numId="12" w16cid:durableId="75525149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坂部">
    <w15:presenceInfo w15:providerId="AD" w15:userId="S::m-sakabe@tokyosports.onmicrosoft.com::d22904c1-f066-4dd2-944b-9736a583f6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1354B"/>
    <w:rsid w:val="0002339A"/>
    <w:rsid w:val="00032AEE"/>
    <w:rsid w:val="0004082D"/>
    <w:rsid w:val="00044E02"/>
    <w:rsid w:val="00091529"/>
    <w:rsid w:val="000B1432"/>
    <w:rsid w:val="000B249A"/>
    <w:rsid w:val="000B62C5"/>
    <w:rsid w:val="000C1BD8"/>
    <w:rsid w:val="000C3D3E"/>
    <w:rsid w:val="000C63FD"/>
    <w:rsid w:val="00102C2D"/>
    <w:rsid w:val="001061AE"/>
    <w:rsid w:val="00106C6E"/>
    <w:rsid w:val="00116E22"/>
    <w:rsid w:val="0012476E"/>
    <w:rsid w:val="0012730B"/>
    <w:rsid w:val="001273BE"/>
    <w:rsid w:val="00166B8B"/>
    <w:rsid w:val="00180A5D"/>
    <w:rsid w:val="00184848"/>
    <w:rsid w:val="00193596"/>
    <w:rsid w:val="001B7B4C"/>
    <w:rsid w:val="001C545B"/>
    <w:rsid w:val="001D1859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217B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D4A92"/>
    <w:rsid w:val="004E05B8"/>
    <w:rsid w:val="004E771F"/>
    <w:rsid w:val="004F407B"/>
    <w:rsid w:val="004F67A3"/>
    <w:rsid w:val="004F6881"/>
    <w:rsid w:val="004F6F15"/>
    <w:rsid w:val="00502C79"/>
    <w:rsid w:val="0050685B"/>
    <w:rsid w:val="005100E6"/>
    <w:rsid w:val="00513AC3"/>
    <w:rsid w:val="0052040B"/>
    <w:rsid w:val="005222C6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052BB"/>
    <w:rsid w:val="008343C7"/>
    <w:rsid w:val="00852A82"/>
    <w:rsid w:val="00861AD1"/>
    <w:rsid w:val="008825B0"/>
    <w:rsid w:val="008A05F8"/>
    <w:rsid w:val="008A5431"/>
    <w:rsid w:val="008A6695"/>
    <w:rsid w:val="00902E86"/>
    <w:rsid w:val="009121BD"/>
    <w:rsid w:val="009169F1"/>
    <w:rsid w:val="009305C3"/>
    <w:rsid w:val="00945859"/>
    <w:rsid w:val="009639DD"/>
    <w:rsid w:val="009678C4"/>
    <w:rsid w:val="00973DE2"/>
    <w:rsid w:val="0097434C"/>
    <w:rsid w:val="00976CF2"/>
    <w:rsid w:val="00977BF1"/>
    <w:rsid w:val="009811F9"/>
    <w:rsid w:val="00987FBF"/>
    <w:rsid w:val="009A0BEA"/>
    <w:rsid w:val="009A1B57"/>
    <w:rsid w:val="009C1CD1"/>
    <w:rsid w:val="009C51F6"/>
    <w:rsid w:val="009E12C6"/>
    <w:rsid w:val="009E70E8"/>
    <w:rsid w:val="009F60DD"/>
    <w:rsid w:val="00A02F05"/>
    <w:rsid w:val="00A06B63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D6B86"/>
    <w:rsid w:val="00AF6463"/>
    <w:rsid w:val="00AF7B1B"/>
    <w:rsid w:val="00B2186A"/>
    <w:rsid w:val="00B30550"/>
    <w:rsid w:val="00B502B6"/>
    <w:rsid w:val="00B60387"/>
    <w:rsid w:val="00B66042"/>
    <w:rsid w:val="00B70C99"/>
    <w:rsid w:val="00B73B73"/>
    <w:rsid w:val="00B76827"/>
    <w:rsid w:val="00B8090D"/>
    <w:rsid w:val="00B85436"/>
    <w:rsid w:val="00BA3454"/>
    <w:rsid w:val="00BC1557"/>
    <w:rsid w:val="00BD4B84"/>
    <w:rsid w:val="00BD4D32"/>
    <w:rsid w:val="00BD6E90"/>
    <w:rsid w:val="00BE7E89"/>
    <w:rsid w:val="00C026F7"/>
    <w:rsid w:val="00C362A6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A325D"/>
    <w:rsid w:val="00CB5850"/>
    <w:rsid w:val="00CB67CE"/>
    <w:rsid w:val="00D011EB"/>
    <w:rsid w:val="00D2460B"/>
    <w:rsid w:val="00D25363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E731B"/>
    <w:rsid w:val="00EF10B8"/>
    <w:rsid w:val="00F06A6B"/>
    <w:rsid w:val="00F21CEF"/>
    <w:rsid w:val="00F30204"/>
    <w:rsid w:val="00F35B9D"/>
    <w:rsid w:val="00F37409"/>
    <w:rsid w:val="00F43782"/>
    <w:rsid w:val="00F70427"/>
    <w:rsid w:val="00F70682"/>
    <w:rsid w:val="00F7256A"/>
    <w:rsid w:val="00F7413C"/>
    <w:rsid w:val="00F86355"/>
    <w:rsid w:val="00F9370D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F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  <w:style w:type="character" w:styleId="ae">
    <w:name w:val="Hyperlink"/>
    <w:basedOn w:val="a0"/>
    <w:uiPriority w:val="99"/>
    <w:unhideWhenUsed/>
    <w:rsid w:val="00013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tai@tokyo-sports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kutai@tokyo-sports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1805</Words>
  <Characters>303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坂部</cp:lastModifiedBy>
  <cp:revision>7</cp:revision>
  <cp:lastPrinted>2025-03-06T10:22:00Z</cp:lastPrinted>
  <dcterms:created xsi:type="dcterms:W3CDTF">2025-04-03T00:02:00Z</dcterms:created>
  <dcterms:modified xsi:type="dcterms:W3CDTF">2025-08-22T10:11:00Z</dcterms:modified>
</cp:coreProperties>
</file>